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6372"/>
      </w:tblGrid>
      <w:tr w:rsidR="00201AC7" w:rsidRPr="00085394" w14:paraId="3CF80A23" w14:textId="77777777" w:rsidTr="009A2502">
        <w:trPr>
          <w:jc w:val="center"/>
        </w:trPr>
        <w:tc>
          <w:tcPr>
            <w:tcW w:w="9628" w:type="dxa"/>
            <w:gridSpan w:val="2"/>
          </w:tcPr>
          <w:p w14:paraId="6C85C3CE" w14:textId="3BA3D5E9" w:rsidR="00201AC7" w:rsidRPr="00085394" w:rsidDel="00085394" w:rsidRDefault="00E5230C" w:rsidP="00E5230C">
            <w:pPr>
              <w:overflowPunct w:val="0"/>
              <w:spacing w:line="360" w:lineRule="auto"/>
              <w:jc w:val="center"/>
              <w:rPr>
                <w:del w:id="0" w:author="Biblioteka" w:date="2024-07-22T11:12:00Z"/>
                <w:rFonts w:asciiTheme="minorHAnsi" w:hAnsiTheme="minorHAnsi" w:cstheme="minorHAnsi"/>
                <w:b/>
                <w:color w:val="00000A"/>
                <w:szCs w:val="20"/>
                <w:rPrChange w:id="1" w:author="Biblioteka" w:date="2024-07-22T11:13:00Z">
                  <w:rPr>
                    <w:del w:id="2" w:author="Biblioteka" w:date="2024-07-22T11:12:00Z"/>
                    <w:rFonts w:ascii="Times New Roman" w:hAnsi="Times New Roman" w:cs="Times New Roman"/>
                    <w:b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b/>
                <w:color w:val="00000A"/>
                <w:sz w:val="22"/>
                <w:szCs w:val="20"/>
                <w:rPrChange w:id="3" w:author="Biblioteka" w:date="2024-07-22T11:13:00Z">
                  <w:rPr>
                    <w:rFonts w:ascii="Times New Roman" w:hAnsi="Times New Roman" w:cs="Times New Roman"/>
                    <w:b/>
                    <w:color w:val="00000A"/>
                    <w:sz w:val="24"/>
                  </w:rPr>
                </w:rPrChange>
              </w:rPr>
              <w:t xml:space="preserve">            KONKURS FOTOGRAFICZNY</w:t>
            </w:r>
            <w:ins w:id="4" w:author="Biblioteka" w:date="2024-07-22T11:12:00Z">
              <w:r w:rsidR="00085394" w:rsidRPr="00085394">
                <w:rPr>
                  <w:rFonts w:cstheme="minorHAnsi"/>
                  <w:b/>
                  <w:color w:val="00000A"/>
                  <w:szCs w:val="20"/>
                </w:rPr>
                <w:t xml:space="preserve"> </w:t>
              </w:r>
            </w:ins>
          </w:p>
          <w:p w14:paraId="7ECA9661" w14:textId="60D5042A" w:rsidR="00A537E1" w:rsidRPr="00085394" w:rsidRDefault="00A537E1">
            <w:pPr>
              <w:overflowPunct w:val="0"/>
              <w:spacing w:line="360" w:lineRule="auto"/>
              <w:jc w:val="center"/>
              <w:rPr>
                <w:rPrChange w:id="5" w:author="Biblioteka" w:date="2024-07-22T11:12:00Z">
                  <w:rPr>
                    <w:rFonts w:cs="Times New Roman"/>
                    <w:b/>
                    <w:bCs/>
                  </w:rPr>
                </w:rPrChange>
              </w:rPr>
              <w:pPrChange w:id="6" w:author="Biblioteka" w:date="2024-07-22T11:12:00Z">
                <w:pPr>
                  <w:pStyle w:val="Standard"/>
                  <w:spacing w:line="276" w:lineRule="auto"/>
                  <w:ind w:left="-142" w:right="-853" w:hanging="10"/>
                  <w:jc w:val="center"/>
                </w:pPr>
              </w:pPrChange>
            </w:pPr>
            <w:r w:rsidRPr="00085394">
              <w:rPr>
                <w:rFonts w:asciiTheme="minorHAnsi" w:eastAsiaTheme="minorHAnsi" w:hAnsiTheme="minorHAnsi" w:cstheme="minorHAnsi"/>
                <w:b/>
                <w:sz w:val="22"/>
                <w:szCs w:val="22"/>
                <w:rPrChange w:id="7" w:author="Biblioteka" w:date="2024-07-22T11:13:00Z">
                  <w:rPr>
                    <w:rFonts w:cs="Times New Roman"/>
                    <w:b/>
                    <w:bCs/>
                  </w:rPr>
                </w:rPrChange>
              </w:rPr>
              <w:t>„</w:t>
            </w:r>
            <w:r w:rsidR="00E5230C" w:rsidRPr="00085394">
              <w:rPr>
                <w:rFonts w:asciiTheme="minorHAnsi" w:eastAsiaTheme="minorHAnsi" w:hAnsiTheme="minorHAnsi" w:cstheme="minorHAnsi"/>
                <w:b/>
                <w:sz w:val="22"/>
                <w:szCs w:val="22"/>
                <w:rPrChange w:id="8" w:author="Biblioteka" w:date="2024-07-22T11:13:00Z">
                  <w:rPr>
                    <w:rFonts w:cs="Times New Roman"/>
                    <w:b/>
                    <w:bCs/>
                  </w:rPr>
                </w:rPrChange>
              </w:rPr>
              <w:t>ŁĄG W OBIEKTYWIE</w:t>
            </w:r>
            <w:r w:rsidRPr="00085394">
              <w:rPr>
                <w:rFonts w:asciiTheme="minorHAnsi" w:eastAsiaTheme="minorHAnsi" w:hAnsiTheme="minorHAnsi" w:cstheme="minorHAnsi"/>
                <w:b/>
                <w:sz w:val="22"/>
                <w:szCs w:val="22"/>
                <w:rPrChange w:id="9" w:author="Biblioteka" w:date="2024-07-22T11:13:00Z">
                  <w:rPr>
                    <w:rFonts w:cs="Times New Roman"/>
                    <w:b/>
                    <w:bCs/>
                  </w:rPr>
                </w:rPrChange>
              </w:rPr>
              <w:t>”</w:t>
            </w:r>
          </w:p>
        </w:tc>
      </w:tr>
      <w:tr w:rsidR="00201AC7" w:rsidRPr="00085394" w14:paraId="1FFA5A00" w14:textId="77777777" w:rsidTr="00E5230C">
        <w:trPr>
          <w:jc w:val="center"/>
        </w:trPr>
        <w:tc>
          <w:tcPr>
            <w:tcW w:w="3256" w:type="dxa"/>
          </w:tcPr>
          <w:p w14:paraId="12A9C725" w14:textId="01BA6615" w:rsidR="00201AC7" w:rsidRPr="00085394" w:rsidRDefault="00201AC7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10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11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Imię i nazwisko uczestnika</w:t>
            </w:r>
          </w:p>
        </w:tc>
        <w:tc>
          <w:tcPr>
            <w:tcW w:w="6372" w:type="dxa"/>
          </w:tcPr>
          <w:p w14:paraId="16499589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12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  <w:tr w:rsidR="00201AC7" w:rsidRPr="00085394" w14:paraId="271DDAC0" w14:textId="77777777" w:rsidTr="00E5230C">
        <w:trPr>
          <w:jc w:val="center"/>
        </w:trPr>
        <w:tc>
          <w:tcPr>
            <w:tcW w:w="3256" w:type="dxa"/>
          </w:tcPr>
          <w:p w14:paraId="625B7270" w14:textId="77777777" w:rsidR="00201AC7" w:rsidRPr="00085394" w:rsidRDefault="00201AC7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13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14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 xml:space="preserve">Wiek </w:t>
            </w:r>
            <w:r w:rsidR="00F854F9"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15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uczestnika</w:t>
            </w:r>
          </w:p>
        </w:tc>
        <w:tc>
          <w:tcPr>
            <w:tcW w:w="6372" w:type="dxa"/>
          </w:tcPr>
          <w:p w14:paraId="6942149E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16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  <w:tr w:rsidR="00201AC7" w:rsidRPr="00085394" w14:paraId="6B55D12C" w14:textId="77777777" w:rsidTr="00E5230C">
        <w:trPr>
          <w:jc w:val="center"/>
        </w:trPr>
        <w:tc>
          <w:tcPr>
            <w:tcW w:w="3256" w:type="dxa"/>
          </w:tcPr>
          <w:p w14:paraId="269AEBE2" w14:textId="0B100C74" w:rsidR="00201AC7" w:rsidRPr="00085394" w:rsidRDefault="00E5230C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17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18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Miejscowość zamieszkania</w:t>
            </w:r>
          </w:p>
        </w:tc>
        <w:tc>
          <w:tcPr>
            <w:tcW w:w="6372" w:type="dxa"/>
          </w:tcPr>
          <w:p w14:paraId="2058021D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19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  <w:tr w:rsidR="00201AC7" w:rsidRPr="00085394" w14:paraId="3572FFBE" w14:textId="77777777" w:rsidTr="00E5230C">
        <w:trPr>
          <w:jc w:val="center"/>
        </w:trPr>
        <w:tc>
          <w:tcPr>
            <w:tcW w:w="3256" w:type="dxa"/>
          </w:tcPr>
          <w:p w14:paraId="56467F7E" w14:textId="336BE9FA" w:rsidR="00201AC7" w:rsidRPr="00085394" w:rsidRDefault="0034771B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20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21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Telefon do kontaktu</w:t>
            </w:r>
          </w:p>
        </w:tc>
        <w:tc>
          <w:tcPr>
            <w:tcW w:w="6372" w:type="dxa"/>
          </w:tcPr>
          <w:p w14:paraId="6995DE03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22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  <w:tr w:rsidR="00201AC7" w:rsidRPr="00085394" w14:paraId="45597CEC" w14:textId="77777777" w:rsidTr="00E5230C">
        <w:trPr>
          <w:trHeight w:val="632"/>
          <w:jc w:val="center"/>
        </w:trPr>
        <w:tc>
          <w:tcPr>
            <w:tcW w:w="3256" w:type="dxa"/>
          </w:tcPr>
          <w:p w14:paraId="17C9F005" w14:textId="66EADFFC" w:rsidR="00201AC7" w:rsidRPr="00085394" w:rsidRDefault="00201AC7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23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24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Adres e-mail</w:t>
            </w:r>
          </w:p>
        </w:tc>
        <w:tc>
          <w:tcPr>
            <w:tcW w:w="6372" w:type="dxa"/>
          </w:tcPr>
          <w:p w14:paraId="3909BB0C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25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</w:tbl>
    <w:p w14:paraId="151A411B" w14:textId="77777777" w:rsidR="00B825FA" w:rsidRPr="00085394" w:rsidRDefault="00B825FA" w:rsidP="00B825FA">
      <w:pPr>
        <w:spacing w:after="200" w:line="276" w:lineRule="auto"/>
        <w:rPr>
          <w:rFonts w:eastAsia="Calibri" w:cstheme="minorHAnsi"/>
          <w:b/>
          <w:sz w:val="20"/>
          <w:szCs w:val="20"/>
          <w:rPrChange w:id="26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</w:pPr>
    </w:p>
    <w:p w14:paraId="2B405458" w14:textId="663BCAAC" w:rsidR="00B758D0" w:rsidRPr="00085394" w:rsidRDefault="00B758D0">
      <w:pPr>
        <w:spacing w:after="200" w:line="276" w:lineRule="auto"/>
        <w:ind w:right="260"/>
        <w:jc w:val="center"/>
        <w:rPr>
          <w:rFonts w:eastAsia="Calibri" w:cstheme="minorHAnsi"/>
          <w:b/>
          <w:sz w:val="20"/>
          <w:szCs w:val="20"/>
          <w:rPrChange w:id="27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  <w:pPrChange w:id="28" w:author="Biblioteka" w:date="2024-07-22T11:12:00Z">
          <w:pPr>
            <w:spacing w:after="200" w:line="276" w:lineRule="auto"/>
            <w:ind w:right="260"/>
          </w:pPr>
        </w:pPrChange>
      </w:pPr>
      <w:r w:rsidRPr="00085394">
        <w:rPr>
          <w:rFonts w:eastAsia="Calibri" w:cstheme="minorHAnsi"/>
          <w:b/>
          <w:sz w:val="20"/>
          <w:szCs w:val="20"/>
          <w:rPrChange w:id="29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  <w:t xml:space="preserve">ZGODY DLA NA PRZETWARZANIE DANYCH OSOBOWYCH ORAZ </w:t>
      </w:r>
      <w:r w:rsidR="00201AC7" w:rsidRPr="00085394">
        <w:rPr>
          <w:rFonts w:eastAsia="Calibri" w:cstheme="minorHAnsi"/>
          <w:b/>
          <w:sz w:val="20"/>
          <w:szCs w:val="20"/>
          <w:rPrChange w:id="30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  <w:t xml:space="preserve">ROZPOWSZECHNIANIE </w:t>
      </w:r>
      <w:r w:rsidRPr="00085394">
        <w:rPr>
          <w:rFonts w:eastAsia="Calibri" w:cstheme="minorHAnsi"/>
          <w:b/>
          <w:sz w:val="20"/>
          <w:szCs w:val="20"/>
          <w:rPrChange w:id="31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  <w:t>WIZERUNKU</w:t>
      </w:r>
    </w:p>
    <w:p w14:paraId="38A15FD3" w14:textId="77777777" w:rsidR="0079369C" w:rsidRDefault="00A537E1">
      <w:pPr>
        <w:pStyle w:val="Standard"/>
        <w:ind w:right="-853"/>
        <w:jc w:val="both"/>
        <w:rPr>
          <w:ins w:id="32" w:author="Biblioteka" w:date="2024-07-22T11:14:00Z"/>
          <w:rFonts w:asciiTheme="minorHAnsi" w:eastAsia="Calibri" w:hAnsiTheme="minorHAnsi" w:cstheme="minorHAnsi"/>
          <w:sz w:val="20"/>
          <w:szCs w:val="20"/>
        </w:rPr>
        <w:pPrChange w:id="33" w:author="Biblioteka" w:date="2024-07-22T11:15:00Z">
          <w:pPr>
            <w:pStyle w:val="Standard"/>
            <w:spacing w:line="276" w:lineRule="auto"/>
            <w:ind w:right="-853"/>
          </w:pPr>
        </w:pPrChange>
      </w:pPr>
      <w:del w:id="34" w:author="Biblioteka" w:date="2024-07-22T11:11:00Z">
        <w:r w:rsidRPr="00085394" w:rsidDel="00E5230C">
          <w:rPr>
            <w:rFonts w:asciiTheme="minorHAnsi" w:eastAsia="Calibri" w:hAnsiTheme="minorHAnsi" w:cstheme="minorHAnsi"/>
            <w:sz w:val="20"/>
            <w:szCs w:val="20"/>
            <w:rPrChange w:id="35" w:author="Biblioteka" w:date="2024-07-22T11:12:00Z">
              <w:rPr>
                <w:rFonts w:ascii="Arial" w:eastAsia="Calibri" w:hAnsi="Arial" w:cs="Arial"/>
              </w:rPr>
            </w:rPrChange>
          </w:rPr>
          <w:delText xml:space="preserve">  </w:delText>
        </w:r>
      </w:del>
      <w:r w:rsidR="00B758D0" w:rsidRPr="00085394">
        <w:rPr>
          <w:rFonts w:asciiTheme="minorHAnsi" w:eastAsia="Calibri" w:hAnsiTheme="minorHAnsi" w:cstheme="minorHAnsi"/>
          <w:sz w:val="20"/>
          <w:szCs w:val="20"/>
          <w:rPrChange w:id="36" w:author="Biblioteka" w:date="2024-07-22T11:12:00Z">
            <w:rPr>
              <w:rFonts w:ascii="Arial" w:eastAsia="Calibri" w:hAnsi="Arial" w:cs="Arial"/>
            </w:rPr>
          </w:rPrChange>
        </w:rPr>
        <w:sym w:font="Wingdings" w:char="F071"/>
      </w:r>
      <w:r w:rsidR="00B758D0" w:rsidRPr="00085394">
        <w:rPr>
          <w:rFonts w:asciiTheme="minorHAnsi" w:eastAsia="Calibri" w:hAnsiTheme="minorHAnsi" w:cstheme="minorHAnsi"/>
          <w:sz w:val="20"/>
          <w:szCs w:val="20"/>
          <w:rPrChange w:id="37" w:author="Biblioteka" w:date="2024-07-22T11:12:00Z">
            <w:rPr>
              <w:rFonts w:ascii="Arial" w:eastAsia="Calibri" w:hAnsi="Arial" w:cs="Arial"/>
            </w:rPr>
          </w:rPrChange>
        </w:rPr>
        <w:t xml:space="preserve"> Oświadczam, że zapoznałam/em się i akceptuję warunki </w:t>
      </w:r>
      <w:r w:rsidR="00E5230C" w:rsidRPr="00085394">
        <w:rPr>
          <w:rFonts w:asciiTheme="minorHAnsi" w:eastAsia="Calibri" w:hAnsiTheme="minorHAnsi" w:cstheme="minorHAnsi"/>
          <w:sz w:val="20"/>
          <w:szCs w:val="20"/>
          <w:rPrChange w:id="38" w:author="Biblioteka" w:date="2024-07-22T11:12:00Z">
            <w:rPr>
              <w:rFonts w:ascii="Arial" w:eastAsia="Calibri" w:hAnsi="Arial" w:cs="Arial"/>
            </w:rPr>
          </w:rPrChange>
        </w:rPr>
        <w:t xml:space="preserve">Konkursu Fotograficznego „Łąg w obiektywie” </w:t>
      </w:r>
      <w:r w:rsidR="0034771B" w:rsidRPr="00085394">
        <w:rPr>
          <w:rFonts w:asciiTheme="minorHAnsi" w:eastAsia="Calibri" w:hAnsiTheme="minorHAnsi" w:cstheme="minorHAnsi"/>
          <w:sz w:val="20"/>
          <w:szCs w:val="20"/>
          <w:rPrChange w:id="39" w:author="Biblioteka" w:date="2024-07-22T11:12:00Z">
            <w:rPr>
              <w:rFonts w:ascii="Arial" w:eastAsia="Calibri" w:hAnsi="Arial" w:cs="Arial"/>
            </w:rPr>
          </w:rPrChange>
        </w:rPr>
        <w:t>organizowanego</w:t>
      </w:r>
    </w:p>
    <w:p w14:paraId="5DF07BE6" w14:textId="21E5EBAF" w:rsidR="00B758D0" w:rsidRDefault="0034771B">
      <w:pPr>
        <w:pStyle w:val="Standard"/>
        <w:ind w:right="-853"/>
        <w:jc w:val="both"/>
        <w:rPr>
          <w:ins w:id="40" w:author="Biblioteka" w:date="2024-07-22T11:14:00Z"/>
          <w:rFonts w:asciiTheme="minorHAnsi" w:eastAsia="Calibri" w:hAnsiTheme="minorHAnsi" w:cstheme="minorHAnsi"/>
          <w:sz w:val="20"/>
          <w:szCs w:val="20"/>
        </w:rPr>
        <w:pPrChange w:id="41" w:author="Biblioteka" w:date="2024-07-22T11:15:00Z">
          <w:pPr>
            <w:pStyle w:val="Standard"/>
            <w:spacing w:line="276" w:lineRule="auto"/>
            <w:ind w:right="-853"/>
          </w:pPr>
        </w:pPrChange>
      </w:pPr>
      <w:r w:rsidRPr="00085394">
        <w:rPr>
          <w:rFonts w:asciiTheme="minorHAnsi" w:eastAsia="Calibri" w:hAnsiTheme="minorHAnsi" w:cstheme="minorHAnsi"/>
          <w:sz w:val="20"/>
          <w:szCs w:val="20"/>
          <w:rPrChange w:id="42" w:author="Biblioteka" w:date="2024-07-22T11:12:00Z">
            <w:rPr>
              <w:rFonts w:ascii="Arial" w:eastAsia="Calibri" w:hAnsi="Arial" w:cs="Arial"/>
            </w:rPr>
          </w:rPrChange>
        </w:rPr>
        <w:t xml:space="preserve"> </w:t>
      </w:r>
      <w:r w:rsidR="00A537E1" w:rsidRPr="00085394">
        <w:rPr>
          <w:rFonts w:asciiTheme="minorHAnsi" w:eastAsia="Calibri" w:hAnsiTheme="minorHAnsi" w:cstheme="minorHAnsi"/>
          <w:sz w:val="20"/>
          <w:szCs w:val="20"/>
          <w:rPrChange w:id="43" w:author="Biblioteka" w:date="2024-07-22T11:12:00Z">
            <w:rPr>
              <w:rFonts w:ascii="Arial" w:eastAsia="Calibri" w:hAnsi="Arial" w:cs="Arial"/>
            </w:rPr>
          </w:rPrChange>
        </w:rPr>
        <w:t xml:space="preserve">przez Gminne Centrum Kultury w </w:t>
      </w:r>
      <w:del w:id="44" w:author="Biblioteka" w:date="2024-07-22T11:11:00Z">
        <w:r w:rsidR="00A537E1" w:rsidRPr="00085394" w:rsidDel="00E5230C">
          <w:rPr>
            <w:rFonts w:asciiTheme="minorHAnsi" w:eastAsia="Calibri" w:hAnsiTheme="minorHAnsi" w:cstheme="minorHAnsi"/>
            <w:sz w:val="20"/>
            <w:szCs w:val="20"/>
            <w:rPrChange w:id="45" w:author="Biblioteka" w:date="2024-07-22T11:12:00Z">
              <w:rPr>
                <w:rFonts w:ascii="Arial" w:eastAsia="Calibri" w:hAnsi="Arial" w:cs="Arial"/>
              </w:rPr>
            </w:rPrChange>
          </w:rPr>
          <w:delText xml:space="preserve">   </w:delText>
        </w:r>
      </w:del>
      <w:r w:rsidR="00A537E1" w:rsidRPr="00085394">
        <w:rPr>
          <w:rFonts w:asciiTheme="minorHAnsi" w:eastAsia="Calibri" w:hAnsiTheme="minorHAnsi" w:cstheme="minorHAnsi"/>
          <w:sz w:val="20"/>
          <w:szCs w:val="20"/>
          <w:rPrChange w:id="46" w:author="Biblioteka" w:date="2024-07-22T11:12:00Z">
            <w:rPr>
              <w:rFonts w:ascii="Arial" w:eastAsia="Calibri" w:hAnsi="Arial" w:cs="Arial"/>
            </w:rPr>
          </w:rPrChange>
        </w:rPr>
        <w:t>Czersku</w:t>
      </w:r>
      <w:r w:rsidRPr="00085394">
        <w:rPr>
          <w:rFonts w:asciiTheme="minorHAnsi" w:eastAsia="Calibri" w:hAnsiTheme="minorHAnsi" w:cstheme="minorHAnsi"/>
          <w:sz w:val="20"/>
          <w:szCs w:val="20"/>
          <w:rPrChange w:id="47" w:author="Biblioteka" w:date="2024-07-22T11:12:00Z">
            <w:rPr>
              <w:rFonts w:ascii="Arial" w:eastAsia="Calibri" w:hAnsi="Arial" w:cs="Arial"/>
            </w:rPr>
          </w:rPrChange>
        </w:rPr>
        <w:t xml:space="preserve"> </w:t>
      </w:r>
      <w:proofErr w:type="spellStart"/>
      <w:r w:rsidRPr="00085394">
        <w:rPr>
          <w:rFonts w:asciiTheme="minorHAnsi" w:eastAsia="Calibri" w:hAnsiTheme="minorHAnsi" w:cstheme="minorHAnsi"/>
          <w:sz w:val="20"/>
          <w:szCs w:val="20"/>
          <w:rPrChange w:id="48" w:author="Biblioteka" w:date="2024-07-22T11:12:00Z">
            <w:rPr>
              <w:rFonts w:ascii="Arial" w:eastAsia="Calibri" w:hAnsi="Arial" w:cs="Arial"/>
            </w:rPr>
          </w:rPrChange>
        </w:rPr>
        <w:t>Czersku</w:t>
      </w:r>
      <w:proofErr w:type="spellEnd"/>
      <w:r w:rsidR="00A537E1" w:rsidRPr="00085394">
        <w:rPr>
          <w:rFonts w:asciiTheme="minorHAnsi" w:eastAsia="Calibri" w:hAnsiTheme="minorHAnsi" w:cstheme="minorHAnsi"/>
          <w:sz w:val="20"/>
          <w:szCs w:val="20"/>
          <w:rPrChange w:id="49" w:author="Biblioteka" w:date="2024-07-22T11:12:00Z">
            <w:rPr>
              <w:rFonts w:ascii="Arial" w:eastAsia="Calibri" w:hAnsi="Arial" w:cs="Arial"/>
            </w:rPr>
          </w:rPrChange>
        </w:rPr>
        <w:t>.</w:t>
      </w:r>
    </w:p>
    <w:p w14:paraId="0C8F5DBD" w14:textId="77777777" w:rsidR="0079369C" w:rsidRPr="00085394" w:rsidRDefault="0079369C">
      <w:pPr>
        <w:pStyle w:val="Standard"/>
        <w:ind w:right="-853"/>
        <w:jc w:val="both"/>
        <w:rPr>
          <w:rFonts w:asciiTheme="minorHAnsi" w:hAnsiTheme="minorHAnsi" w:cstheme="minorHAnsi"/>
          <w:bCs/>
          <w:sz w:val="20"/>
          <w:szCs w:val="20"/>
          <w:rPrChange w:id="50" w:author="Biblioteka" w:date="2024-07-22T11:12:00Z">
            <w:rPr>
              <w:rFonts w:ascii="Arial" w:hAnsi="Arial" w:cs="Arial"/>
              <w:bCs/>
            </w:rPr>
          </w:rPrChange>
        </w:rPr>
        <w:pPrChange w:id="51" w:author="Biblioteka" w:date="2024-07-22T11:15:00Z">
          <w:pPr>
            <w:pStyle w:val="Standard"/>
            <w:spacing w:line="276" w:lineRule="auto"/>
            <w:ind w:left="-142" w:right="-853" w:hanging="10"/>
          </w:pPr>
        </w:pPrChange>
      </w:pPr>
    </w:p>
    <w:p w14:paraId="4726D157" w14:textId="18F2E8EE" w:rsidR="00E5230C" w:rsidRPr="00085394" w:rsidRDefault="00B758D0">
      <w:pPr>
        <w:spacing w:after="200" w:line="240" w:lineRule="auto"/>
        <w:jc w:val="both"/>
        <w:rPr>
          <w:ins w:id="52" w:author="Biblioteka" w:date="2024-07-22T11:11:00Z"/>
          <w:rFonts w:eastAsia="Calibri" w:cstheme="minorHAnsi"/>
          <w:sz w:val="20"/>
          <w:szCs w:val="20"/>
          <w:rPrChange w:id="53" w:author="Biblioteka" w:date="2024-07-22T11:12:00Z">
            <w:rPr>
              <w:ins w:id="54" w:author="Biblioteka" w:date="2024-07-22T11:11:00Z"/>
              <w:rFonts w:ascii="Arial" w:eastAsia="Calibri" w:hAnsi="Arial" w:cs="Arial"/>
              <w:sz w:val="24"/>
              <w:szCs w:val="24"/>
            </w:rPr>
          </w:rPrChange>
        </w:rPr>
        <w:pPrChange w:id="55" w:author="Biblioteka" w:date="2024-07-22T11:15:00Z">
          <w:pPr>
            <w:spacing w:after="200" w:line="276" w:lineRule="auto"/>
          </w:pPr>
        </w:pPrChange>
      </w:pPr>
      <w:r w:rsidRPr="00085394">
        <w:rPr>
          <w:rFonts w:eastAsia="Calibri" w:cstheme="minorHAnsi"/>
          <w:sz w:val="20"/>
          <w:szCs w:val="20"/>
          <w:rPrChange w:id="56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sym w:font="Wingdings" w:char="F071"/>
      </w:r>
      <w:r w:rsidRPr="00085394">
        <w:rPr>
          <w:rFonts w:eastAsia="Calibri" w:cstheme="minorHAnsi"/>
          <w:sz w:val="20"/>
          <w:szCs w:val="20"/>
          <w:rPrChange w:id="57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Oświadczam, że</w:t>
      </w:r>
      <w:ins w:id="58" w:author="Biblioteka" w:date="2024-07-25T09:35:00Z">
        <w:r w:rsidR="00774CDC">
          <w:rPr>
            <w:rFonts w:eastAsia="Calibri" w:cstheme="minorHAnsi"/>
            <w:sz w:val="20"/>
            <w:szCs w:val="20"/>
          </w:rPr>
          <w:t xml:space="preserve"> nie</w:t>
        </w:r>
      </w:ins>
      <w:bookmarkStart w:id="59" w:name="_GoBack"/>
      <w:bookmarkEnd w:id="59"/>
      <w:r w:rsidRPr="00085394">
        <w:rPr>
          <w:rFonts w:eastAsia="Calibri" w:cstheme="minorHAnsi"/>
          <w:sz w:val="20"/>
          <w:szCs w:val="20"/>
          <w:rPrChange w:id="60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jestem </w:t>
      </w:r>
      <w:ins w:id="61" w:author="Biblioteka" w:date="2024-07-22T11:10:00Z">
        <w:r w:rsidR="00E5230C" w:rsidRPr="00085394">
          <w:rPr>
            <w:rFonts w:eastAsia="Calibri" w:cstheme="minorHAnsi"/>
            <w:sz w:val="20"/>
            <w:szCs w:val="20"/>
            <w:rPrChange w:id="62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>profesjonalnym fotografem</w:t>
        </w:r>
      </w:ins>
      <w:ins w:id="63" w:author="Biblioteka" w:date="2024-07-22T11:11:00Z">
        <w:r w:rsidR="00E5230C" w:rsidRPr="00085394">
          <w:rPr>
            <w:rFonts w:eastAsia="Calibri" w:cstheme="minorHAnsi"/>
            <w:sz w:val="20"/>
            <w:szCs w:val="20"/>
            <w:rPrChange w:id="64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>.</w:t>
        </w:r>
      </w:ins>
    </w:p>
    <w:p w14:paraId="6DCE0EC7" w14:textId="387BC6AF" w:rsidR="00B758D0" w:rsidRPr="00085394" w:rsidRDefault="00E5230C">
      <w:pPr>
        <w:spacing w:after="200" w:line="240" w:lineRule="auto"/>
        <w:jc w:val="both"/>
        <w:rPr>
          <w:rFonts w:eastAsia="Calibri" w:cstheme="minorHAnsi"/>
          <w:sz w:val="20"/>
          <w:szCs w:val="20"/>
          <w:rPrChange w:id="65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pPrChange w:id="66" w:author="Biblioteka" w:date="2024-07-22T11:15:00Z">
          <w:pPr>
            <w:spacing w:after="200" w:line="276" w:lineRule="auto"/>
          </w:pPr>
        </w:pPrChange>
      </w:pPr>
      <w:ins w:id="67" w:author="Biblioteka" w:date="2024-07-22T11:11:00Z">
        <w:r w:rsidRPr="00085394">
          <w:rPr>
            <w:rFonts w:eastAsia="Calibri" w:cstheme="minorHAnsi"/>
            <w:sz w:val="20"/>
            <w:szCs w:val="20"/>
            <w:rPrChange w:id="68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sym w:font="Wingdings" w:char="F071"/>
        </w:r>
        <w:r w:rsidRPr="00085394">
          <w:rPr>
            <w:rFonts w:eastAsia="Calibri" w:cstheme="minorHAnsi"/>
            <w:sz w:val="20"/>
            <w:szCs w:val="20"/>
            <w:rPrChange w:id="69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Jestem a</w:t>
        </w:r>
      </w:ins>
      <w:del w:id="70" w:author="Biblioteka" w:date="2024-07-22T11:11:00Z">
        <w:r w:rsidRPr="00085394" w:rsidDel="00E5230C">
          <w:rPr>
            <w:rFonts w:eastAsia="Calibri" w:cstheme="minorHAnsi"/>
            <w:sz w:val="20"/>
            <w:szCs w:val="20"/>
            <w:rPrChange w:id="71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a</w:delText>
        </w:r>
      </w:del>
      <w:r w:rsidRPr="00085394">
        <w:rPr>
          <w:rFonts w:eastAsia="Calibri" w:cstheme="minorHAnsi"/>
          <w:sz w:val="20"/>
          <w:szCs w:val="20"/>
          <w:rPrChange w:id="72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>utorem zdjęcia Konkursowego, które nie było wcze</w:t>
      </w:r>
      <w:ins w:id="73" w:author="Biblioteka" w:date="2024-07-22T11:10:00Z">
        <w:r w:rsidRPr="00085394">
          <w:rPr>
            <w:rFonts w:eastAsia="Calibri" w:cstheme="minorHAnsi"/>
            <w:sz w:val="20"/>
            <w:szCs w:val="20"/>
            <w:rPrChange w:id="74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>śniej publikowane i nie brało udziału w żadnym innym Konkursie</w:t>
        </w:r>
      </w:ins>
      <w:ins w:id="75" w:author="Biblioteka" w:date="2024-07-22T11:16:00Z">
        <w:r w:rsidR="0079369C">
          <w:rPr>
            <w:rFonts w:eastAsia="Calibri" w:cstheme="minorHAnsi"/>
            <w:sz w:val="20"/>
            <w:szCs w:val="20"/>
          </w:rPr>
          <w:t>.</w:t>
        </w:r>
      </w:ins>
      <w:del w:id="76" w:author="Biblioteka" w:date="2024-07-22T11:09:00Z">
        <w:r w:rsidRPr="00085394" w:rsidDel="00E5230C">
          <w:rPr>
            <w:rFonts w:eastAsia="Calibri" w:cstheme="minorHAnsi"/>
            <w:sz w:val="20"/>
            <w:szCs w:val="20"/>
            <w:rPrChange w:id="77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ś</w:delText>
        </w:r>
      </w:del>
    </w:p>
    <w:p w14:paraId="1519DB89" w14:textId="77777777" w:rsidR="00B758D0" w:rsidRPr="00085394" w:rsidRDefault="00B758D0">
      <w:pPr>
        <w:spacing w:after="200" w:line="240" w:lineRule="auto"/>
        <w:jc w:val="both"/>
        <w:rPr>
          <w:rFonts w:eastAsia="Calibri" w:cstheme="minorHAnsi"/>
          <w:sz w:val="20"/>
          <w:szCs w:val="20"/>
          <w:rPrChange w:id="78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pPrChange w:id="79" w:author="Biblioteka" w:date="2024-07-22T11:15:00Z">
          <w:pPr>
            <w:spacing w:after="200" w:line="276" w:lineRule="auto"/>
          </w:pPr>
        </w:pPrChange>
      </w:pPr>
      <w:r w:rsidRPr="00085394">
        <w:rPr>
          <w:rFonts w:eastAsia="Calibri" w:cstheme="minorHAnsi"/>
          <w:sz w:val="20"/>
          <w:szCs w:val="20"/>
          <w:rPrChange w:id="80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sym w:font="Wingdings" w:char="F071"/>
      </w:r>
      <w:r w:rsidRPr="00085394">
        <w:rPr>
          <w:rFonts w:eastAsia="Calibri" w:cstheme="minorHAnsi"/>
          <w:sz w:val="20"/>
          <w:szCs w:val="20"/>
          <w:rPrChange w:id="81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Wyrażam zgodę na przetwarzanie moich danych osobowych oraz danych osobowych mojego dziecka, udostępnionych przeze mnie w związku z dokonaniem zgłoszenia udziału w Konkursie, przez Organizatora Konkursu w celu zgłoszenia, udziału w konkursie, w celu organizacji i przeprowadzania tego konkursu oraz w celach promocyjnych i informacyjnych także po zakończeniu konkursu. Oświadczam, że wszelkie dane podaję dobrowolnie. Oświadczam, że powyższe dane są prawdziwe i aktualne.</w:t>
      </w:r>
    </w:p>
    <w:p w14:paraId="1C07D856" w14:textId="177C0323" w:rsidR="00B758D0" w:rsidRPr="00085394" w:rsidRDefault="0035425B">
      <w:pPr>
        <w:spacing w:after="200" w:line="240" w:lineRule="auto"/>
        <w:jc w:val="both"/>
        <w:rPr>
          <w:rFonts w:eastAsia="Arial" w:cstheme="minorHAnsi"/>
          <w:sz w:val="20"/>
          <w:szCs w:val="20"/>
          <w:rPrChange w:id="82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pPrChange w:id="83" w:author="Biblioteka" w:date="2024-07-22T11:15:00Z">
          <w:pPr>
            <w:spacing w:after="200" w:line="276" w:lineRule="auto"/>
          </w:pPr>
        </w:pPrChange>
      </w:pPr>
      <w:r w:rsidRPr="00085394">
        <w:rPr>
          <w:rFonts w:eastAsia="Calibri" w:cstheme="minorHAnsi"/>
          <w:sz w:val="20"/>
          <w:szCs w:val="20"/>
          <w:rPrChange w:id="84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sym w:font="Wingdings" w:char="F071"/>
      </w:r>
      <w:r w:rsidRPr="00085394">
        <w:rPr>
          <w:rFonts w:eastAsia="Calibri" w:cstheme="minorHAnsi"/>
          <w:sz w:val="20"/>
          <w:szCs w:val="20"/>
          <w:rPrChange w:id="85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Zostałam/em poinformowana/y, że Adm</w:t>
      </w:r>
      <w:r w:rsidR="00201AC7" w:rsidRPr="00085394">
        <w:rPr>
          <w:rFonts w:eastAsia="Arial" w:cstheme="minorHAnsi"/>
          <w:sz w:val="20"/>
          <w:szCs w:val="20"/>
          <w:rPrChange w:id="86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inistratorem danych osobowych jest G</w:t>
      </w:r>
      <w:r w:rsidR="0034771B" w:rsidRPr="00085394">
        <w:rPr>
          <w:rFonts w:eastAsia="Arial" w:cstheme="minorHAnsi"/>
          <w:sz w:val="20"/>
          <w:szCs w:val="20"/>
          <w:rPrChange w:id="87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minne Centrum Kultury w Czersku </w:t>
      </w:r>
      <w:r w:rsidR="00201AC7" w:rsidRPr="00085394">
        <w:rPr>
          <w:rFonts w:eastAsia="Arial" w:cstheme="minorHAnsi"/>
          <w:sz w:val="20"/>
          <w:szCs w:val="20"/>
          <w:rPrChange w:id="88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przy ul. </w:t>
      </w:r>
      <w:r w:rsidR="0034771B" w:rsidRPr="00085394">
        <w:rPr>
          <w:rFonts w:eastAsia="Arial" w:cstheme="minorHAnsi"/>
          <w:sz w:val="20"/>
          <w:szCs w:val="20"/>
          <w:rPrChange w:id="89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Szkolnej 11.</w:t>
      </w:r>
      <w:r w:rsidR="00201AC7" w:rsidRPr="00085394">
        <w:rPr>
          <w:rFonts w:eastAsia="Arial" w:cstheme="minorHAnsi"/>
          <w:sz w:val="20"/>
          <w:szCs w:val="20"/>
          <w:rPrChange w:id="90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</w:t>
      </w:r>
      <w:r w:rsidRPr="00085394">
        <w:rPr>
          <w:rFonts w:eastAsia="Arial" w:cstheme="minorHAnsi"/>
          <w:sz w:val="20"/>
          <w:szCs w:val="20"/>
          <w:rPrChange w:id="91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W</w:t>
      </w:r>
      <w:r w:rsidR="00201AC7" w:rsidRPr="00085394">
        <w:rPr>
          <w:rFonts w:eastAsia="Arial" w:cstheme="minorHAnsi"/>
          <w:sz w:val="20"/>
          <w:szCs w:val="20"/>
          <w:rPrChange w:id="92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sprawie danych osobowych można kontaktować się z Inspektorem Ochrony Danych Osobowych przez e-mail: daneosobowe@gak.gda.pl lub listownie na wskazany powyżej adres.</w:t>
      </w:r>
      <w:r w:rsidRPr="00085394">
        <w:rPr>
          <w:rFonts w:eastAsia="Arial" w:cstheme="minorHAnsi"/>
          <w:sz w:val="20"/>
          <w:szCs w:val="20"/>
          <w:rPrChange w:id="93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Zostałam/em poinformowana/y o przysługujących mi prawach tj. </w:t>
      </w:r>
      <w:r w:rsidR="00B758D0" w:rsidRPr="00085394">
        <w:rPr>
          <w:rFonts w:eastAsia="Arial" w:cstheme="minorHAnsi"/>
          <w:sz w:val="20"/>
          <w:szCs w:val="20"/>
          <w:rPrChange w:id="94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o prawie dostępu do treści tych danych, ich sprostowania, usunięcia lub ograniczenia przetwarzania, prawie do przeniesienia danych, prawie do cofnięcia zgody w dowolnym momencie bez względu na zgodność z prawem przetwarzania, którego dokonano na podstawie zgody przed jej cofnięciem i o prawie wniesienia skargi do Prezesa Urzędu Ochrony Danych Osobowych oraz otrzymał</w:t>
      </w:r>
      <w:r w:rsidRPr="00085394">
        <w:rPr>
          <w:rFonts w:eastAsia="Arial" w:cstheme="minorHAnsi"/>
          <w:sz w:val="20"/>
          <w:szCs w:val="20"/>
          <w:rPrChange w:id="95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a</w:t>
      </w:r>
      <w:r w:rsidR="00B758D0" w:rsidRPr="00085394">
        <w:rPr>
          <w:rFonts w:eastAsia="Arial" w:cstheme="minorHAnsi"/>
          <w:sz w:val="20"/>
          <w:szCs w:val="20"/>
          <w:rPrChange w:id="96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m/</w:t>
      </w:r>
      <w:r w:rsidRPr="00085394">
        <w:rPr>
          <w:rFonts w:eastAsia="Arial" w:cstheme="minorHAnsi"/>
          <w:sz w:val="20"/>
          <w:szCs w:val="20"/>
          <w:rPrChange w:id="97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e</w:t>
      </w:r>
      <w:r w:rsidR="00B758D0" w:rsidRPr="00085394">
        <w:rPr>
          <w:rFonts w:eastAsia="Arial" w:cstheme="minorHAnsi"/>
          <w:sz w:val="20"/>
          <w:szCs w:val="20"/>
          <w:rPrChange w:id="98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m pozostałe informacje zgodnie z art.13 ust.1 i 2 Rozporządzenia Parlamentu Europejskiego i Rady (UE) nr 2016/679 z dnia 27.04.2016r. w sprawie ochrony osób fizycznych w związku z przetwarzaniem danych osobowych i w sprawie swobodnego przepływu takich danych oraz uchylenia Dyrektywy 95/46/WE .</w:t>
      </w:r>
    </w:p>
    <w:p w14:paraId="74030C3E" w14:textId="049DE58B" w:rsidR="00B758D0" w:rsidRPr="00085394" w:rsidRDefault="00B758D0">
      <w:pPr>
        <w:spacing w:after="200" w:line="240" w:lineRule="auto"/>
        <w:jc w:val="both"/>
        <w:rPr>
          <w:rFonts w:eastAsia="Arial" w:cstheme="minorHAnsi"/>
          <w:sz w:val="20"/>
          <w:szCs w:val="20"/>
          <w:rPrChange w:id="99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pPrChange w:id="100" w:author="Biblioteka" w:date="2024-07-22T11:15:00Z">
          <w:pPr>
            <w:spacing w:after="200" w:line="276" w:lineRule="auto"/>
          </w:pPr>
        </w:pPrChange>
      </w:pPr>
      <w:r w:rsidRPr="00085394">
        <w:rPr>
          <w:rFonts w:eastAsia="Arial" w:cstheme="minorHAnsi"/>
          <w:sz w:val="20"/>
          <w:szCs w:val="20"/>
          <w:rPrChange w:id="101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sym w:font="Wingdings" w:char="F071"/>
      </w:r>
      <w:r w:rsidRPr="00085394">
        <w:rPr>
          <w:rFonts w:eastAsia="Arial" w:cstheme="minorHAnsi"/>
          <w:sz w:val="20"/>
          <w:szCs w:val="20"/>
          <w:rPrChange w:id="102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Wyrażam zgodę na nieodpłatne używanie, wykorzystanie i rozpowszechnianie przez Organizatora mojego wizerunku</w:t>
      </w:r>
      <w:r w:rsidR="0035425B" w:rsidRPr="00085394">
        <w:rPr>
          <w:rFonts w:eastAsia="Arial" w:cstheme="minorHAnsi"/>
          <w:sz w:val="20"/>
          <w:szCs w:val="20"/>
          <w:rPrChange w:id="103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/</w:t>
      </w:r>
      <w:r w:rsidRPr="00085394">
        <w:rPr>
          <w:rFonts w:eastAsia="Arial" w:cstheme="minorHAnsi"/>
          <w:sz w:val="20"/>
          <w:szCs w:val="20"/>
          <w:rPrChange w:id="104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wizerunku</w:t>
      </w:r>
      <w:del w:id="105" w:author="Biblioteka" w:date="2024-07-22T11:15:00Z">
        <w:r w:rsidRPr="00085394" w:rsidDel="0079369C">
          <w:rPr>
            <w:rFonts w:eastAsia="Arial" w:cstheme="minorHAnsi"/>
            <w:sz w:val="20"/>
            <w:szCs w:val="20"/>
            <w:rPrChange w:id="106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 </w:delText>
        </w:r>
        <w:r w:rsidR="0035425B" w:rsidRPr="00085394" w:rsidDel="0079369C">
          <w:rPr>
            <w:rFonts w:eastAsia="Arial" w:cstheme="minorHAnsi"/>
            <w:sz w:val="20"/>
            <w:szCs w:val="20"/>
            <w:rPrChange w:id="107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mojego </w:delText>
        </w:r>
        <w:r w:rsidRPr="00085394" w:rsidDel="0079369C">
          <w:rPr>
            <w:rFonts w:eastAsia="Arial" w:cstheme="minorHAnsi"/>
            <w:sz w:val="20"/>
            <w:szCs w:val="20"/>
            <w:rPrChange w:id="108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dziecka</w:delText>
        </w:r>
      </w:del>
      <w:r w:rsidRPr="00085394">
        <w:rPr>
          <w:rFonts w:eastAsia="Arial" w:cstheme="minorHAnsi"/>
          <w:sz w:val="20"/>
          <w:szCs w:val="20"/>
          <w:rPrChange w:id="109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, utrwalonego jakąkolwiek techniką na wszelkich nośnikach (w tym w postaci fotografii i dokumentacji filmowej) na potrzeby działań informacyjnych i promocyjnych prowadzonych przez Organizatora Konkursu. Niniejsza zgoda jest nieodpłatna, nie jest ograniczona ilościowo, czasowo ani terytorialnie. Dla potrzeb konkursu mój wizerunek</w:t>
      </w:r>
      <w:del w:id="110" w:author="Biblioteka" w:date="2024-07-22T11:15:00Z">
        <w:r w:rsidR="0035425B" w:rsidRPr="00085394" w:rsidDel="0079369C">
          <w:rPr>
            <w:rFonts w:eastAsia="Arial" w:cstheme="minorHAnsi"/>
            <w:sz w:val="20"/>
            <w:szCs w:val="20"/>
            <w:rPrChange w:id="111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/</w:delText>
        </w:r>
        <w:r w:rsidRPr="00085394" w:rsidDel="0079369C">
          <w:rPr>
            <w:rFonts w:eastAsia="Arial" w:cstheme="minorHAnsi"/>
            <w:sz w:val="20"/>
            <w:szCs w:val="20"/>
            <w:rPrChange w:id="112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 wizerunek </w:delText>
        </w:r>
        <w:r w:rsidR="0035425B" w:rsidRPr="00085394" w:rsidDel="0079369C">
          <w:rPr>
            <w:rFonts w:eastAsia="Arial" w:cstheme="minorHAnsi"/>
            <w:sz w:val="20"/>
            <w:szCs w:val="20"/>
            <w:rPrChange w:id="113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mojego </w:delText>
        </w:r>
        <w:r w:rsidRPr="00085394" w:rsidDel="0079369C">
          <w:rPr>
            <w:rFonts w:eastAsia="Arial" w:cstheme="minorHAnsi"/>
            <w:sz w:val="20"/>
            <w:szCs w:val="20"/>
            <w:rPrChange w:id="114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dziecka</w:delText>
        </w:r>
      </w:del>
      <w:r w:rsidRPr="00085394">
        <w:rPr>
          <w:rFonts w:eastAsia="Arial" w:cstheme="minorHAnsi"/>
          <w:sz w:val="20"/>
          <w:szCs w:val="20"/>
          <w:rPrChange w:id="115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wydarzenia oraz w celach informacyjnych.</w:t>
      </w:r>
    </w:p>
    <w:p w14:paraId="33F99EC9" w14:textId="77777777" w:rsidR="00B758D0" w:rsidRPr="00085394" w:rsidDel="0079369C" w:rsidRDefault="00B758D0">
      <w:pPr>
        <w:suppressAutoHyphens/>
        <w:spacing w:after="200" w:line="240" w:lineRule="auto"/>
        <w:ind w:right="120"/>
        <w:jc w:val="both"/>
        <w:rPr>
          <w:del w:id="116" w:author="Biblioteka" w:date="2024-07-22T11:15:00Z"/>
          <w:rFonts w:eastAsia="Arial" w:cstheme="minorHAnsi"/>
          <w:sz w:val="20"/>
          <w:szCs w:val="20"/>
          <w:rPrChange w:id="117" w:author="Biblioteka" w:date="2024-07-22T11:12:00Z">
            <w:rPr>
              <w:del w:id="118" w:author="Biblioteka" w:date="2024-07-22T11:15:00Z"/>
              <w:rFonts w:ascii="Arial" w:eastAsia="Arial" w:hAnsi="Arial" w:cs="Arial"/>
              <w:sz w:val="24"/>
              <w:szCs w:val="24"/>
            </w:rPr>
          </w:rPrChange>
        </w:rPr>
        <w:pPrChange w:id="119" w:author="Biblioteka" w:date="2024-07-22T11:15:00Z">
          <w:pPr>
            <w:suppressAutoHyphens/>
            <w:spacing w:after="200" w:line="268" w:lineRule="auto"/>
            <w:ind w:right="120"/>
          </w:pPr>
        </w:pPrChange>
      </w:pPr>
      <w:r w:rsidRPr="00085394">
        <w:rPr>
          <w:rFonts w:eastAsia="Arial" w:cstheme="minorHAnsi"/>
          <w:sz w:val="20"/>
          <w:szCs w:val="20"/>
          <w:rPrChange w:id="120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Niniejsza zgoda obejmuje wszelkie formy publikacji, w szczególności rozpowszechnianie w Internecie (w tym na stronach internetowych</w:t>
      </w:r>
      <w:r w:rsidR="0035425B" w:rsidRPr="00085394">
        <w:rPr>
          <w:rFonts w:eastAsia="Arial" w:cstheme="minorHAnsi"/>
          <w:sz w:val="20"/>
          <w:szCs w:val="20"/>
          <w:rPrChange w:id="121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Organizatora</w:t>
      </w:r>
      <w:r w:rsidRPr="00085394">
        <w:rPr>
          <w:rFonts w:eastAsia="Arial" w:cstheme="minorHAnsi"/>
          <w:sz w:val="20"/>
          <w:szCs w:val="20"/>
          <w:rPrChange w:id="122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oraz </w:t>
      </w:r>
      <w:r w:rsidR="0035425B" w:rsidRPr="00085394">
        <w:rPr>
          <w:rFonts w:eastAsia="Arial" w:cstheme="minorHAnsi"/>
          <w:sz w:val="20"/>
          <w:szCs w:val="20"/>
          <w:rPrChange w:id="123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oficjalnych profilach Organizatora w mediach społecznościowych)</w:t>
      </w:r>
      <w:r w:rsidRPr="00085394">
        <w:rPr>
          <w:rFonts w:eastAsia="Arial" w:cstheme="minorHAnsi"/>
          <w:sz w:val="20"/>
          <w:szCs w:val="20"/>
          <w:rPrChange w:id="124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oraz zamieszczenie w materiałach promocyjnych i informacyjnych. </w:t>
      </w:r>
    </w:p>
    <w:p w14:paraId="0A4D4D07" w14:textId="77777777" w:rsidR="00B758D0" w:rsidRPr="00085394" w:rsidRDefault="00B758D0">
      <w:pPr>
        <w:suppressAutoHyphens/>
        <w:spacing w:after="200" w:line="240" w:lineRule="auto"/>
        <w:ind w:right="120"/>
        <w:jc w:val="both"/>
        <w:rPr>
          <w:rFonts w:eastAsia="Arial" w:cstheme="minorHAnsi"/>
          <w:sz w:val="20"/>
          <w:szCs w:val="20"/>
          <w:lang w:eastAsia="zh-CN"/>
          <w:rPrChange w:id="125" w:author="Biblioteka" w:date="2024-07-22T11:12:00Z">
            <w:rPr>
              <w:rFonts w:ascii="Arial" w:eastAsia="Arial" w:hAnsi="Arial" w:cs="Arial"/>
              <w:sz w:val="24"/>
              <w:szCs w:val="24"/>
              <w:lang w:eastAsia="zh-CN"/>
            </w:rPr>
          </w:rPrChange>
        </w:rPr>
        <w:pPrChange w:id="126" w:author="Biblioteka" w:date="2024-07-22T11:15:00Z">
          <w:pPr>
            <w:suppressAutoHyphens/>
            <w:spacing w:after="0" w:line="240" w:lineRule="auto"/>
          </w:pPr>
        </w:pPrChange>
      </w:pPr>
    </w:p>
    <w:p w14:paraId="5290CE5F" w14:textId="21971280" w:rsidR="00B758D0" w:rsidRPr="00085394" w:rsidRDefault="00B758D0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  <w:rPrChange w:id="127" w:author="Biblioteka" w:date="2024-07-22T11:12:00Z">
            <w:rPr>
              <w:rFonts w:ascii="Arial" w:eastAsia="Times New Roman" w:hAnsi="Arial" w:cs="Arial"/>
              <w:sz w:val="24"/>
              <w:szCs w:val="24"/>
              <w:lang w:eastAsia="zh-CN"/>
            </w:rPr>
          </w:rPrChange>
        </w:rPr>
        <w:pPrChange w:id="128" w:author="Biblioteka" w:date="2024-07-22T11:15:00Z">
          <w:pPr>
            <w:suppressAutoHyphens/>
            <w:spacing w:after="0" w:line="240" w:lineRule="auto"/>
          </w:pPr>
        </w:pPrChange>
      </w:pPr>
      <w:r w:rsidRPr="00085394">
        <w:rPr>
          <w:rFonts w:eastAsia="Arial" w:cstheme="minorHAnsi"/>
          <w:sz w:val="20"/>
          <w:szCs w:val="20"/>
          <w:lang w:eastAsia="zh-CN"/>
          <w:rPrChange w:id="129" w:author="Biblioteka" w:date="2024-07-22T11:12:00Z">
            <w:rPr>
              <w:rFonts w:ascii="Arial" w:eastAsia="Arial" w:hAnsi="Arial" w:cs="Arial"/>
              <w:sz w:val="24"/>
              <w:szCs w:val="24"/>
              <w:lang w:eastAsia="zh-CN"/>
            </w:rPr>
          </w:rPrChange>
        </w:rPr>
        <w:sym w:font="Wingdings" w:char="F071"/>
      </w:r>
      <w:r w:rsidRPr="00085394">
        <w:rPr>
          <w:rFonts w:eastAsia="Arial" w:cstheme="minorHAnsi"/>
          <w:sz w:val="20"/>
          <w:szCs w:val="20"/>
          <w:lang w:eastAsia="zh-CN"/>
          <w:rPrChange w:id="130" w:author="Biblioteka" w:date="2024-07-22T11:12:00Z">
            <w:rPr>
              <w:rFonts w:ascii="Arial" w:eastAsia="Arial" w:hAnsi="Arial" w:cs="Arial"/>
              <w:sz w:val="24"/>
              <w:szCs w:val="24"/>
              <w:lang w:eastAsia="zh-CN"/>
            </w:rPr>
          </w:rPrChange>
        </w:rPr>
        <w:t xml:space="preserve"> Wyrażam zgodę na publikację imienia i nazwiska </w:t>
      </w:r>
      <w:del w:id="131" w:author="Biblioteka" w:date="2024-07-22T11:15:00Z">
        <w:r w:rsidRPr="00085394" w:rsidDel="0079369C">
          <w:rPr>
            <w:rFonts w:eastAsia="Arial" w:cstheme="minorHAnsi"/>
            <w:sz w:val="20"/>
            <w:szCs w:val="20"/>
            <w:lang w:eastAsia="zh-CN"/>
            <w:rPrChange w:id="132" w:author="Biblioteka" w:date="2024-07-22T11:12:00Z">
              <w:rPr>
                <w:rFonts w:ascii="Arial" w:eastAsia="Arial" w:hAnsi="Arial" w:cs="Arial"/>
                <w:sz w:val="24"/>
                <w:szCs w:val="24"/>
                <w:lang w:eastAsia="zh-CN"/>
              </w:rPr>
            </w:rPrChange>
          </w:rPr>
          <w:delText xml:space="preserve">mojego dziecka </w:delText>
        </w:r>
      </w:del>
      <w:r w:rsidRPr="00085394">
        <w:rPr>
          <w:rFonts w:eastAsia="Arial" w:cstheme="minorHAnsi"/>
          <w:sz w:val="20"/>
          <w:szCs w:val="20"/>
          <w:lang w:eastAsia="zh-CN"/>
          <w:rPrChange w:id="133" w:author="Biblioteka" w:date="2024-07-22T11:12:00Z">
            <w:rPr>
              <w:rFonts w:ascii="Arial" w:eastAsia="Arial" w:hAnsi="Arial" w:cs="Arial"/>
              <w:sz w:val="24"/>
              <w:szCs w:val="24"/>
              <w:lang w:eastAsia="zh-CN"/>
            </w:rPr>
          </w:rPrChange>
        </w:rPr>
        <w:t>jako uczestnika konkursu na oficjalnej stronie internetowej Organizatora oraz profilach Organizatora w mediach społecznościowych, w związku z ogłoszeniem wyników konkursu.</w:t>
      </w:r>
    </w:p>
    <w:p w14:paraId="184A01A2" w14:textId="0181A4B9" w:rsidR="006D6299" w:rsidRPr="00085394" w:rsidDel="00085394" w:rsidRDefault="006D6299" w:rsidP="00B825FA">
      <w:pPr>
        <w:spacing w:after="200" w:line="276" w:lineRule="auto"/>
        <w:rPr>
          <w:del w:id="134" w:author="Biblioteka" w:date="2024-07-22T11:12:00Z"/>
          <w:rFonts w:eastAsia="Calibri" w:cstheme="minorHAnsi"/>
          <w:sz w:val="20"/>
          <w:szCs w:val="20"/>
          <w:rPrChange w:id="135" w:author="Biblioteka" w:date="2024-07-22T11:12:00Z">
            <w:rPr>
              <w:del w:id="136" w:author="Biblioteka" w:date="2024-07-22T11:12:00Z"/>
              <w:rFonts w:ascii="Arial" w:eastAsia="Calibri" w:hAnsi="Arial" w:cs="Arial"/>
              <w:sz w:val="24"/>
              <w:szCs w:val="24"/>
            </w:rPr>
          </w:rPrChange>
        </w:rPr>
      </w:pPr>
    </w:p>
    <w:p w14:paraId="65990793" w14:textId="77777777" w:rsidR="00085394" w:rsidRPr="00085394" w:rsidRDefault="00085394" w:rsidP="00B825FA">
      <w:pPr>
        <w:spacing w:after="200" w:line="276" w:lineRule="auto"/>
        <w:rPr>
          <w:ins w:id="137" w:author="Biblioteka" w:date="2024-07-22T11:12:00Z"/>
          <w:rFonts w:eastAsia="Calibri" w:cstheme="minorHAnsi"/>
          <w:sz w:val="20"/>
          <w:szCs w:val="20"/>
          <w:rPrChange w:id="138" w:author="Biblioteka" w:date="2024-07-22T11:12:00Z">
            <w:rPr>
              <w:ins w:id="139" w:author="Biblioteka" w:date="2024-07-22T11:12:00Z"/>
              <w:rFonts w:ascii="Arial" w:eastAsia="Calibri" w:hAnsi="Arial" w:cs="Arial"/>
              <w:sz w:val="24"/>
              <w:szCs w:val="24"/>
            </w:rPr>
          </w:rPrChange>
        </w:rPr>
      </w:pPr>
    </w:p>
    <w:p w14:paraId="54554D7A" w14:textId="77777777" w:rsidR="0079369C" w:rsidRDefault="00085394">
      <w:pPr>
        <w:spacing w:after="200" w:line="276" w:lineRule="auto"/>
        <w:ind w:left="3540"/>
        <w:rPr>
          <w:ins w:id="140" w:author="Biblioteka" w:date="2024-07-22T11:15:00Z"/>
          <w:rFonts w:eastAsia="Calibri" w:cstheme="minorHAnsi"/>
          <w:sz w:val="20"/>
          <w:szCs w:val="20"/>
        </w:rPr>
      </w:pPr>
      <w:ins w:id="141" w:author="Biblioteka" w:date="2024-07-22T11:12:00Z">
        <w:r w:rsidRPr="00085394">
          <w:rPr>
            <w:rFonts w:eastAsia="Calibri" w:cstheme="minorHAnsi"/>
            <w:sz w:val="20"/>
            <w:szCs w:val="20"/>
            <w:rPrChange w:id="142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                      </w:t>
        </w:r>
      </w:ins>
      <w:ins w:id="143" w:author="Biblioteka" w:date="2024-07-22T11:14:00Z">
        <w:r w:rsidR="0079369C">
          <w:rPr>
            <w:rFonts w:eastAsia="Calibri" w:cstheme="minorHAnsi"/>
            <w:sz w:val="20"/>
            <w:szCs w:val="20"/>
          </w:rPr>
          <w:t xml:space="preserve">                                      </w:t>
        </w:r>
      </w:ins>
    </w:p>
    <w:p w14:paraId="6A2D65A3" w14:textId="2888CC6D" w:rsidR="000D7955" w:rsidRPr="00085394" w:rsidRDefault="0079369C">
      <w:pPr>
        <w:spacing w:after="200" w:line="276" w:lineRule="auto"/>
        <w:ind w:left="3540"/>
        <w:rPr>
          <w:rFonts w:cstheme="minorHAnsi"/>
          <w:sz w:val="20"/>
          <w:szCs w:val="20"/>
          <w:rPrChange w:id="144" w:author="Biblioteka" w:date="2024-07-22T11:12:00Z">
            <w:rPr>
              <w:rFonts w:ascii="Arial" w:hAnsi="Arial" w:cs="Arial"/>
              <w:sz w:val="24"/>
              <w:szCs w:val="24"/>
            </w:rPr>
          </w:rPrChange>
        </w:rPr>
        <w:pPrChange w:id="145" w:author="Biblioteka" w:date="2024-07-22T11:12:00Z">
          <w:pPr>
            <w:spacing w:after="200" w:line="276" w:lineRule="auto"/>
          </w:pPr>
        </w:pPrChange>
      </w:pPr>
      <w:ins w:id="146" w:author="Biblioteka" w:date="2024-07-22T11:15:00Z">
        <w:r>
          <w:rPr>
            <w:rFonts w:eastAsia="Calibri" w:cstheme="minorHAnsi"/>
            <w:sz w:val="20"/>
            <w:szCs w:val="20"/>
          </w:rPr>
          <w:t xml:space="preserve">                                                                         </w:t>
        </w:r>
      </w:ins>
      <w:ins w:id="147" w:author="Biblioteka" w:date="2024-07-22T11:12:00Z">
        <w:r w:rsidR="00085394" w:rsidRPr="00085394">
          <w:rPr>
            <w:rFonts w:eastAsia="Calibri" w:cstheme="minorHAnsi"/>
            <w:sz w:val="20"/>
            <w:szCs w:val="20"/>
            <w:rPrChange w:id="148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 </w:t>
        </w:r>
      </w:ins>
      <w:del w:id="149" w:author="Biblioteka" w:date="2024-07-22T11:12:00Z">
        <w:r w:rsidR="00B758D0" w:rsidRPr="00085394" w:rsidDel="00085394">
          <w:rPr>
            <w:rFonts w:eastAsia="Calibri" w:cstheme="minorHAnsi"/>
            <w:sz w:val="20"/>
            <w:szCs w:val="20"/>
            <w:rPrChange w:id="150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Podpis rodzica/opiekuna prawnego i data</w:delText>
        </w:r>
      </w:del>
      <w:ins w:id="151" w:author="Biblioteka" w:date="2024-07-22T11:12:00Z">
        <w:r w:rsidR="00085394" w:rsidRPr="00085394">
          <w:rPr>
            <w:rFonts w:eastAsia="Calibri" w:cstheme="minorHAnsi"/>
            <w:sz w:val="20"/>
            <w:szCs w:val="20"/>
            <w:rPrChange w:id="152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>Data i podpis</w:t>
        </w:r>
      </w:ins>
      <w:r w:rsidR="00B758D0" w:rsidRPr="00085394">
        <w:rPr>
          <w:rFonts w:eastAsia="Calibri" w:cstheme="minorHAnsi"/>
          <w:sz w:val="20"/>
          <w:szCs w:val="20"/>
          <w:rPrChange w:id="153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  </w:t>
      </w:r>
      <w:del w:id="154" w:author="Biblioteka" w:date="2024-07-22T11:12:00Z">
        <w:r w:rsidR="00B758D0" w:rsidRPr="00085394" w:rsidDel="00085394">
          <w:rPr>
            <w:rFonts w:eastAsia="Calibri" w:cstheme="minorHAnsi"/>
            <w:sz w:val="20"/>
            <w:szCs w:val="20"/>
            <w:rPrChange w:id="155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……………...…</w:delText>
        </w:r>
      </w:del>
      <w:r w:rsidR="00B758D0" w:rsidRPr="00085394">
        <w:rPr>
          <w:rFonts w:eastAsia="Calibri" w:cstheme="minorHAnsi"/>
          <w:sz w:val="20"/>
          <w:szCs w:val="20"/>
          <w:rPrChange w:id="156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>………………………...........</w:t>
      </w:r>
    </w:p>
    <w:sectPr w:rsidR="000D7955" w:rsidRPr="00085394" w:rsidSect="00E5230C">
      <w:headerReference w:type="default" r:id="rId8"/>
      <w:pgSz w:w="11906" w:h="16838"/>
      <w:pgMar w:top="720" w:right="991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21E6" w14:textId="77777777" w:rsidR="00BB5B7C" w:rsidRDefault="00BB5B7C">
      <w:pPr>
        <w:spacing w:after="0" w:line="240" w:lineRule="auto"/>
      </w:pPr>
      <w:r>
        <w:separator/>
      </w:r>
    </w:p>
  </w:endnote>
  <w:endnote w:type="continuationSeparator" w:id="0">
    <w:p w14:paraId="71068046" w14:textId="77777777" w:rsidR="00BB5B7C" w:rsidRDefault="00BB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63680" w14:textId="77777777" w:rsidR="00BB5B7C" w:rsidRDefault="00BB5B7C">
      <w:pPr>
        <w:spacing w:after="0" w:line="240" w:lineRule="auto"/>
      </w:pPr>
      <w:r>
        <w:separator/>
      </w:r>
    </w:p>
  </w:footnote>
  <w:footnote w:type="continuationSeparator" w:id="0">
    <w:p w14:paraId="20FFB873" w14:textId="77777777" w:rsidR="00BB5B7C" w:rsidRDefault="00BB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17D6" w14:textId="77777777" w:rsidR="006F4DFB" w:rsidRDefault="00B758D0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5FA">
      <w:rPr>
        <w:noProof/>
      </w:rPr>
      <w:t>1</w:t>
    </w:r>
    <w:r>
      <w:rPr>
        <w:noProof/>
      </w:rPr>
      <w:fldChar w:fldCharType="end"/>
    </w:r>
  </w:p>
  <w:p w14:paraId="222C1D00" w14:textId="77777777" w:rsidR="006F4DFB" w:rsidRDefault="006F4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64EA"/>
    <w:multiLevelType w:val="hybridMultilevel"/>
    <w:tmpl w:val="779E63CA"/>
    <w:lvl w:ilvl="0" w:tplc="969093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6603EC4"/>
    <w:multiLevelType w:val="hybridMultilevel"/>
    <w:tmpl w:val="6C1A8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blioteka">
    <w15:presenceInfo w15:providerId="Windows Live" w15:userId="adafea18c1395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D0"/>
    <w:rsid w:val="00085394"/>
    <w:rsid w:val="000D7955"/>
    <w:rsid w:val="00143764"/>
    <w:rsid w:val="00201AC7"/>
    <w:rsid w:val="00215ADF"/>
    <w:rsid w:val="0034771B"/>
    <w:rsid w:val="0035425B"/>
    <w:rsid w:val="00450284"/>
    <w:rsid w:val="006B01BE"/>
    <w:rsid w:val="006D6299"/>
    <w:rsid w:val="006F4DFB"/>
    <w:rsid w:val="00774CDC"/>
    <w:rsid w:val="0079369C"/>
    <w:rsid w:val="007969A7"/>
    <w:rsid w:val="0081734D"/>
    <w:rsid w:val="008674FB"/>
    <w:rsid w:val="00A537E1"/>
    <w:rsid w:val="00B758D0"/>
    <w:rsid w:val="00B8171A"/>
    <w:rsid w:val="00B825FA"/>
    <w:rsid w:val="00BB5B7C"/>
    <w:rsid w:val="00C17EC2"/>
    <w:rsid w:val="00CE1871"/>
    <w:rsid w:val="00E5230C"/>
    <w:rsid w:val="00F77D5A"/>
    <w:rsid w:val="00F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F78E"/>
  <w15:chartTrackingRefBased/>
  <w15:docId w15:val="{B0B6A0E7-F6F7-405E-819E-58FEABC3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8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758D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01AC7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1AC7"/>
    <w:pPr>
      <w:spacing w:line="256" w:lineRule="auto"/>
      <w:ind w:left="720"/>
      <w:contextualSpacing/>
    </w:pPr>
    <w:rPr>
      <w:u w:color="000000"/>
    </w:rPr>
  </w:style>
  <w:style w:type="paragraph" w:customStyle="1" w:styleId="Standard">
    <w:name w:val="Standard"/>
    <w:rsid w:val="00A537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D1FD-A2A3-47CD-8313-213484CF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Dymek-Kuśmierska</dc:creator>
  <cp:keywords/>
  <dc:description/>
  <cp:lastModifiedBy>Biblioteka</cp:lastModifiedBy>
  <cp:revision>9</cp:revision>
  <cp:lastPrinted>2024-03-15T07:48:00Z</cp:lastPrinted>
  <dcterms:created xsi:type="dcterms:W3CDTF">2024-03-15T08:30:00Z</dcterms:created>
  <dcterms:modified xsi:type="dcterms:W3CDTF">2024-07-25T07:35:00Z</dcterms:modified>
</cp:coreProperties>
</file>